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3"/>
        <w:gridCol w:w="5068"/>
      </w:tblGrid>
      <w:tr w:rsidR="00106DB3" w:rsidRPr="00A83288" w:rsidTr="00B417E8">
        <w:tc>
          <w:tcPr>
            <w:tcW w:w="4263" w:type="dxa"/>
          </w:tcPr>
          <w:p w:rsidR="00106DB3" w:rsidRPr="00A83288" w:rsidRDefault="00106DB3" w:rsidP="00B417E8">
            <w:pPr>
              <w:pStyle w:val="a9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83288">
              <w:rPr>
                <w:rFonts w:ascii="Georgia" w:hAnsi="Georgia"/>
                <w:b/>
                <w:sz w:val="24"/>
                <w:szCs w:val="24"/>
                <w:lang w:eastAsia="ru-RU"/>
              </w:rPr>
              <w:t>ПРИНЯТО:</w:t>
            </w:r>
            <w:r w:rsidRPr="00A83288">
              <w:rPr>
                <w:rFonts w:ascii="Georgia" w:hAnsi="Georgia"/>
                <w:b/>
                <w:sz w:val="24"/>
                <w:szCs w:val="24"/>
                <w:lang w:eastAsia="ru-RU"/>
              </w:rPr>
              <w:br/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Управляющем совете</w:t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br/>
              <w:t>МБОУ «Гимна</w:t>
            </w:r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 xml:space="preserve">зия </w:t>
            </w:r>
            <w:proofErr w:type="gramStart"/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>г</w:t>
            </w:r>
            <w:proofErr w:type="gramEnd"/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>Болхова</w:t>
            </w:r>
            <w:proofErr w:type="spellEnd"/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>»</w:t>
            </w:r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br/>
              <w:t>Протокол № 2</w:t>
            </w:r>
          </w:p>
          <w:p w:rsidR="00106DB3" w:rsidRPr="00A83288" w:rsidRDefault="00067994" w:rsidP="00B417E8">
            <w:pPr>
              <w:pStyle w:val="a9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br/>
              <w:t xml:space="preserve">от «08 » мая </w:t>
            </w:r>
            <w:r w:rsidR="00106DB3" w:rsidRPr="00A83288">
              <w:rPr>
                <w:rFonts w:ascii="Georgia" w:hAnsi="Georgia"/>
                <w:sz w:val="24"/>
                <w:szCs w:val="24"/>
                <w:lang w:eastAsia="ru-RU"/>
              </w:rPr>
              <w:t xml:space="preserve"> 2024 г.</w:t>
            </w:r>
          </w:p>
          <w:p w:rsidR="00106DB3" w:rsidRPr="00A83288" w:rsidRDefault="00106DB3" w:rsidP="00B417E8">
            <w:pPr>
              <w:pStyle w:val="a9"/>
              <w:rPr>
                <w:rFonts w:ascii="Georgia" w:hAnsi="Georgia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106DB3" w:rsidRPr="00A83288" w:rsidRDefault="00106DB3" w:rsidP="00B417E8">
            <w:pPr>
              <w:pStyle w:val="a9"/>
              <w:jc w:val="righ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83288">
              <w:rPr>
                <w:rFonts w:ascii="Georgia" w:hAnsi="Georgia"/>
                <w:b/>
                <w:sz w:val="24"/>
                <w:szCs w:val="24"/>
                <w:lang w:eastAsia="ru-RU"/>
              </w:rPr>
              <w:t>УТВЕРЖДЕНО:</w:t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br/>
              <w:t xml:space="preserve">Директор МБОУ «Гимназия </w:t>
            </w:r>
            <w:proofErr w:type="gramStart"/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>г</w:t>
            </w:r>
            <w:proofErr w:type="gramEnd"/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>Болхова</w:t>
            </w:r>
            <w:proofErr w:type="spellEnd"/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>»</w:t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br/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br/>
              <w:t>__________</w:t>
            </w:r>
            <w:r>
              <w:rPr>
                <w:rFonts w:ascii="Georgia" w:hAnsi="Georgia"/>
                <w:sz w:val="24"/>
                <w:szCs w:val="24"/>
                <w:lang w:eastAsia="ru-RU"/>
              </w:rPr>
              <w:t>______</w:t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 xml:space="preserve">/ Т.А. </w:t>
            </w:r>
            <w:proofErr w:type="spellStart"/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>Куржупова</w:t>
            </w:r>
            <w:proofErr w:type="spellEnd"/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>/</w:t>
            </w:r>
          </w:p>
          <w:p w:rsidR="00106DB3" w:rsidRPr="00A83288" w:rsidRDefault="00106DB3" w:rsidP="00B417E8">
            <w:pPr>
              <w:pStyle w:val="a9"/>
              <w:jc w:val="righ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br/>
            </w:r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>Приказ №33-ОД от «08» мая  2024 г</w:t>
            </w:r>
            <w:proofErr w:type="gramStart"/>
            <w:r w:rsidR="00067994"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  <w:r w:rsidRPr="00A83288">
              <w:rPr>
                <w:rFonts w:ascii="Georgia" w:hAnsi="Georgia"/>
                <w:sz w:val="24"/>
                <w:szCs w:val="24"/>
                <w:lang w:eastAsia="ru-RU"/>
              </w:rPr>
              <w:t>.</w:t>
            </w:r>
            <w:proofErr w:type="gramEnd"/>
          </w:p>
          <w:p w:rsidR="00106DB3" w:rsidRPr="00A83288" w:rsidRDefault="00106DB3" w:rsidP="00B417E8">
            <w:pPr>
              <w:pStyle w:val="a9"/>
              <w:jc w:val="right"/>
              <w:rPr>
                <w:rFonts w:ascii="Georgia" w:hAnsi="Georgia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06DB3" w:rsidRDefault="00106DB3" w:rsidP="00106DB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</w:pPr>
      <w:r w:rsidRPr="00106DB3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Положение об Управляющем Совете </w:t>
      </w:r>
    </w:p>
    <w:p w:rsidR="00106DB3" w:rsidRPr="00106DB3" w:rsidRDefault="00106DB3" w:rsidP="00106DB3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</w:pPr>
      <w:r w:rsidRPr="00106DB3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МБОУ «Гимназия </w:t>
      </w:r>
      <w:proofErr w:type="gramStart"/>
      <w:r w:rsidRPr="00106DB3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г</w:t>
      </w:r>
      <w:proofErr w:type="gramEnd"/>
      <w:r w:rsidRPr="00106DB3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 xml:space="preserve">. </w:t>
      </w:r>
      <w:proofErr w:type="spellStart"/>
      <w:r w:rsidRPr="00106DB3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Болхова</w:t>
      </w:r>
      <w:proofErr w:type="spellEnd"/>
      <w:r w:rsidRPr="00106DB3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lang w:eastAsia="ru-RU"/>
        </w:rPr>
        <w:t>»</w:t>
      </w:r>
    </w:p>
    <w:p w:rsidR="00106DB3" w:rsidRDefault="00106DB3" w:rsidP="00106DB3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106DB3" w:rsidRPr="00106DB3" w:rsidRDefault="00106DB3" w:rsidP="00106DB3">
      <w:pPr>
        <w:pStyle w:val="a9"/>
        <w:ind w:left="72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06DB3" w:rsidRDefault="00106DB3" w:rsidP="00106D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Настоящее Положение о</w:t>
      </w:r>
      <w:r>
        <w:rPr>
          <w:rFonts w:ascii="Times New Roman" w:hAnsi="Times New Roman" w:cs="Times New Roman"/>
          <w:sz w:val="26"/>
          <w:szCs w:val="26"/>
          <w:lang w:eastAsia="ru-RU"/>
        </w:rPr>
        <w:t>б Управляющем с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овете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МБОУ «Гимназия г.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Болхова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(далее – Совет, Гимназия)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 разработано в соответствии с Федеральным законом от 29.12.2012 № 273-ФЗ «Об образовании в Российской Федерации» с изменениями от 25 декабря 2023 года, Конвенцией ООН о правах ребёнка, Конституцией Российской Федерации,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</w:t>
      </w:r>
      <w:proofErr w:type="gramEnd"/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 общеобразовательных организаций.</w:t>
      </w:r>
    </w:p>
    <w:p w:rsidR="00106DB3" w:rsidRDefault="00106DB3" w:rsidP="00106D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1.2. Данное </w:t>
      </w:r>
      <w:r w:rsidRPr="00106DB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Положение о Совете организации, осуществляющей образовательную деятельность,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 (далее - Положение) обозначает основные задачи Совета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1.3. Совет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</w:t>
      </w:r>
    </w:p>
    <w:p w:rsidR="00106DB3" w:rsidRDefault="00106DB3" w:rsidP="00106D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106DB3" w:rsidRDefault="00106DB3" w:rsidP="00106D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</w:p>
    <w:p w:rsidR="00106DB3" w:rsidRPr="00106DB3" w:rsidRDefault="00106DB3" w:rsidP="00106D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106DB3" w:rsidRDefault="00106DB3" w:rsidP="00106DB3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Задачи Совета Гимназии</w:t>
      </w:r>
    </w:p>
    <w:p w:rsidR="00106DB3" w:rsidRPr="00106DB3" w:rsidRDefault="00106DB3" w:rsidP="00106DB3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2.1. </w:t>
      </w:r>
      <w:ins w:id="0" w:author="Unknown">
        <w:r w:rsidRPr="00106DB3">
          <w:rPr>
            <w:rFonts w:ascii="Times New Roman" w:hAnsi="Times New Roman" w:cs="Times New Roman"/>
            <w:sz w:val="26"/>
            <w:szCs w:val="26"/>
            <w:lang w:eastAsia="ru-RU"/>
          </w:rPr>
          <w:t>Основными задачами Совета являются:</w:t>
        </w:r>
      </w:ins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106DB3" w:rsidRDefault="00106DB3" w:rsidP="00106DB3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b/>
          <w:sz w:val="26"/>
          <w:szCs w:val="26"/>
          <w:lang w:eastAsia="ru-RU"/>
        </w:rPr>
        <w:t>3. Компетенция Совета Гимназии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3.1. К компетенции Совета относится: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3.1.1. принятие программы развития, а также локальных актов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, регулирующих вопросы, относящиеся к компетенции Совета;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3.1.3. организация комиссий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по направлениям деятельности общеобразовательной организации, создание конфликтных комиссий;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3.1.5. выдвижение кандидатов на участие в конкурсах;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3.1.6. внесение предложений директору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в части: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обеспечения прохождения промежуточной и итоговой аттестации 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06DB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мероприятий по охране и укреплению здоровья обучающихся;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мероприятий по обеспечению безопасности образовательной деятельности;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организации иных мероприятий, проводимых в организации, осуществляющей образовательную деятельность;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организации работы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по профилактике безнадзорности и правонарушений несовершеннолетних;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соблюдения прав и свобод обучающихся и работников организации, осуществляющей образовательную деятельность;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порядка и оснований отчисления обучающихся.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3.2. 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Совет Гимназии участвует</w:t>
      </w:r>
      <w:ins w:id="1" w:author="Unknown">
        <w:r w:rsidRPr="00106DB3">
          <w:rPr>
            <w:rFonts w:ascii="Times New Roman" w:hAnsi="Times New Roman" w:cs="Times New Roman"/>
            <w:sz w:val="26"/>
            <w:szCs w:val="26"/>
            <w:lang w:eastAsia="ru-RU"/>
          </w:rPr>
          <w:t>:</w:t>
        </w:r>
      </w:ins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 разработке локальных актов, регулирующих вопросы, относящиеся к компетенции Совета;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 подготовке и принятии публичного (ежегодного) доклада общеобразовательной организации.</w:t>
      </w:r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3.3. Совет оказывает содействие деятельности учительских (педагогических) организаций (объединений) и методических объединений;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3.4. Совет информирует участников образовательной деятельности о своей деятельности и принимаемых решениях;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3.7. 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  <w:proofErr w:type="gramEnd"/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106DB3" w:rsidRDefault="00106DB3" w:rsidP="00106DB3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b/>
          <w:sz w:val="26"/>
          <w:szCs w:val="26"/>
          <w:lang w:eastAsia="ru-RU"/>
        </w:rPr>
        <w:t>4. Организация деятельности и структура Совета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4.1. </w:t>
      </w:r>
      <w:ins w:id="2" w:author="Unknown">
        <w:r w:rsidRPr="00106DB3">
          <w:rPr>
            <w:rFonts w:ascii="Times New Roman" w:hAnsi="Times New Roman" w:cs="Times New Roman"/>
            <w:sz w:val="26"/>
            <w:szCs w:val="26"/>
            <w:lang w:eastAsia="ru-RU"/>
          </w:rPr>
          <w:t>Совет состоит из избираемых членов, представляющих интересы:</w:t>
        </w:r>
      </w:ins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родителей (законных представителей) обучающихся всех ст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>упеней общего образования – до 3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работников орг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>анизации – 3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человека;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обучающихся 9-11 классов – 3 человека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 xml:space="preserve"> + 1 резерв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4.2. В состав Совета также входит директор организации, осуществляющей образовательную деятельность.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4.3. Совет 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избирается сроком </w:t>
      </w:r>
      <w:r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на 3 года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открытым голосованием на собраниях организации, осуществляющей образовательную деятельность, в которых участвуют работники 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, представители обучающихся, представители родителей (законных представителей) обучающихся.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4.7. Члены Совета из числа родителей (законных представителей) обучающихся избираются на общем родительском собрании</w:t>
      </w:r>
      <w:r w:rsidR="00D815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15F7"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(или на собрании родительского комитета)</w:t>
      </w:r>
      <w:r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br/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D815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15F7"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="00D815F7"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и</w:t>
      </w:r>
      <w:proofErr w:type="gramEnd"/>
      <w:r w:rsidR="00D815F7"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ли на Совете обучающихся)</w:t>
      </w:r>
      <w:r w:rsidRPr="00D815F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br/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4.11. Совет избирает председателя и секретаря на первом заседании Совета, которое созывается руководителем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не позднее чем через месяц после его формирования.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4.15. Для организации работы Совета избирается секретарь, который ведет протоколы заседаний и иную документацию совета.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4.16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Решения Совета Гимназии</w:t>
      </w:r>
      <w:ins w:id="3" w:author="Unknown">
        <w:r w:rsidRPr="00106DB3">
          <w:rPr>
            <w:rFonts w:ascii="Times New Roman" w:hAnsi="Times New Roman" w:cs="Times New Roman"/>
            <w:sz w:val="26"/>
            <w:szCs w:val="26"/>
            <w:lang w:eastAsia="ru-RU"/>
          </w:rPr>
          <w:t>:</w:t>
        </w:r>
      </w:ins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принимаются открытым голосованием;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решение считается принятым, если за него проголосовало большинство присутствующих на Совете;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Совета, если против этого не возражает более половины членов Совета, присутствующих на заседании;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20545D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0545D" w:rsidRPr="00106DB3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20545D" w:rsidRDefault="00106DB3" w:rsidP="0020545D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545D">
        <w:rPr>
          <w:rFonts w:ascii="Times New Roman" w:hAnsi="Times New Roman" w:cs="Times New Roman"/>
          <w:b/>
          <w:sz w:val="26"/>
          <w:szCs w:val="26"/>
          <w:lang w:eastAsia="ru-RU"/>
        </w:rPr>
        <w:t>5. Обязанности и ответственность Совета и его членов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5.1. Совет несет ответственность за своевременное принятие и выполнение решений, входящих в его компетенцию. Директор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</w:p>
    <w:p w:rsidR="0020545D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5.4. Решения Совета, противоречащие положениям устава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5.6. Члены Совета обязаны посещать его заседания. Член Совета, систематически не посещающий заседания без уважительных причин, может быть выведен из его 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состава по решению Совета.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5.7. </w:t>
      </w:r>
      <w:ins w:id="4" w:author="Unknown">
        <w:r w:rsidRPr="00106DB3">
          <w:rPr>
            <w:rFonts w:ascii="Times New Roman" w:hAnsi="Times New Roman" w:cs="Times New Roman"/>
            <w:sz w:val="26"/>
            <w:szCs w:val="26"/>
            <w:lang w:eastAsia="ru-RU"/>
          </w:rPr>
          <w:t>Член Совета выводится из его состава по решению Совета в следующих случаях:</w:t>
        </w:r>
      </w:ins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по желанию члена Совета, выраженному в письменной форме;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при отзыве представителя учредителя;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окончанием школы или отчислением (переводом) обучающегося, представляющего в Совете 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06DB3">
        <w:rPr>
          <w:rFonts w:ascii="Times New Roman" w:hAnsi="Times New Roman" w:cs="Times New Roman"/>
          <w:sz w:val="26"/>
          <w:szCs w:val="26"/>
          <w:lang w:eastAsia="ru-RU"/>
        </w:rPr>
        <w:t>, если он не может быть кооптирован (и/или не кооптируются) в члены совета после окончания общеобразовательной организации;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 случае совершения противоправных действий, несовместимых с членством в Совете;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>недееспособным</w:t>
      </w:r>
      <w:proofErr w:type="gramEnd"/>
      <w:r w:rsidRPr="00106DB3">
        <w:rPr>
          <w:rFonts w:ascii="Times New Roman" w:hAnsi="Times New Roman" w:cs="Times New Roman"/>
          <w:sz w:val="26"/>
          <w:szCs w:val="26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20545D" w:rsidRPr="00106DB3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20545D" w:rsidRDefault="00106DB3" w:rsidP="0020545D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545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6. Информирование участников образовательного сообщества о работе Совета </w:t>
      </w:r>
      <w:r w:rsidR="0020545D">
        <w:rPr>
          <w:rFonts w:ascii="Times New Roman" w:hAnsi="Times New Roman" w:cs="Times New Roman"/>
          <w:b/>
          <w:sz w:val="26"/>
          <w:szCs w:val="26"/>
          <w:lang w:eastAsia="ru-RU"/>
        </w:rPr>
        <w:t>Гимназии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6.1. </w:t>
      </w:r>
      <w:ins w:id="5" w:author="Unknown">
        <w:r w:rsidRPr="00106DB3">
          <w:rPr>
            <w:rFonts w:ascii="Times New Roman" w:hAnsi="Times New Roman" w:cs="Times New Roman"/>
            <w:sz w:val="26"/>
            <w:szCs w:val="26"/>
            <w:lang w:eastAsia="ru-RU"/>
          </w:rPr>
          <w:t>Совет может информировать широкую общественность о результатах своей деятельности:</w:t>
        </w:r>
      </w:ins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на общешкольных родительских собраниях;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на педагогических Советах;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на творческом отчете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 местах средств массовой информации;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на официальном сайте школы в сети Интернет.</w:t>
      </w:r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20545D" w:rsidRPr="00106DB3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7. Делопроизводство Совета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7.1. На заседании Совета ведется протокол. В протоколе заседания Совета фиксируются: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дата проведения;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присутствующих на заседании;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приглашенные (ФИО, должность);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повестка дня;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краткое изложение всех выступлений по вопросам повестки дня;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предложения, рекомендации и замечания членов и приглашенных лиц;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вопросы, поставленные на голосование и итоги голосования по ним;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количество голосов, поданных "за", "против", "воздержался" (по каждому вопросу, поставленному на голосование);</w:t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решение.</w:t>
      </w:r>
    </w:p>
    <w:p w:rsid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20545D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0545D" w:rsidRPr="00106DB3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Default="00106DB3" w:rsidP="0020545D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545D">
        <w:rPr>
          <w:rFonts w:ascii="Times New Roman" w:hAnsi="Times New Roman" w:cs="Times New Roman"/>
          <w:b/>
          <w:sz w:val="26"/>
          <w:szCs w:val="26"/>
          <w:lang w:eastAsia="ru-RU"/>
        </w:rPr>
        <w:t>8. Права и ответственность членов Совета</w:t>
      </w:r>
    </w:p>
    <w:p w:rsidR="0020545D" w:rsidRPr="0020545D" w:rsidRDefault="0020545D" w:rsidP="0020545D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06DB3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8.1. </w:t>
      </w:r>
      <w:proofErr w:type="gramStart"/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Совет вправе самостоятельно выступать от имени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8.2.</w:t>
      </w:r>
      <w:proofErr w:type="gramEnd"/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Члены Совета вправе выступать от имени </w:t>
      </w:r>
      <w:r w:rsidR="0020545D"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 xml:space="preserve">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20545D" w:rsidRPr="00106DB3" w:rsidRDefault="0020545D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6DB3" w:rsidRPr="0020545D" w:rsidRDefault="00106DB3" w:rsidP="0020545D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545D">
        <w:rPr>
          <w:rFonts w:ascii="Times New Roman" w:hAnsi="Times New Roman" w:cs="Times New Roman"/>
          <w:b/>
          <w:sz w:val="26"/>
          <w:szCs w:val="26"/>
          <w:lang w:eastAsia="ru-RU"/>
        </w:rPr>
        <w:t>9. Заключительные положения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9.1. Настоящее </w:t>
      </w:r>
      <w:r w:rsidRPr="00106DB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Положение о Совете </w:t>
      </w:r>
      <w:r w:rsidR="0020545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Гимназии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0545D" w:rsidRDefault="00106DB3" w:rsidP="0020545D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  <w:t>9.3.</w:t>
      </w:r>
      <w:r w:rsidRPr="00106DB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 Положение о Совете организации, осуществляющей образовательную деятельность,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106DB3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106DB3" w:rsidRPr="00106DB3" w:rsidRDefault="00106DB3" w:rsidP="00106DB3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106DB3">
        <w:rPr>
          <w:rFonts w:ascii="Times New Roman" w:hAnsi="Times New Roman" w:cs="Times New Roman"/>
          <w:sz w:val="26"/>
          <w:szCs w:val="26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C2E15" w:rsidRPr="00106DB3" w:rsidRDefault="00067994" w:rsidP="00106DB3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0C2E15" w:rsidRPr="00106DB3" w:rsidSect="0090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14"/>
    <w:multiLevelType w:val="multilevel"/>
    <w:tmpl w:val="C69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2C01"/>
    <w:multiLevelType w:val="multilevel"/>
    <w:tmpl w:val="B44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31E3B"/>
    <w:multiLevelType w:val="hybridMultilevel"/>
    <w:tmpl w:val="2368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5346C"/>
    <w:multiLevelType w:val="multilevel"/>
    <w:tmpl w:val="7FF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C6FC1"/>
    <w:multiLevelType w:val="multilevel"/>
    <w:tmpl w:val="2E1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05A26"/>
    <w:multiLevelType w:val="multilevel"/>
    <w:tmpl w:val="5EB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20FF"/>
    <w:multiLevelType w:val="multilevel"/>
    <w:tmpl w:val="020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A287E"/>
    <w:multiLevelType w:val="multilevel"/>
    <w:tmpl w:val="55A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63580"/>
    <w:multiLevelType w:val="multilevel"/>
    <w:tmpl w:val="5B3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D2C94"/>
    <w:multiLevelType w:val="multilevel"/>
    <w:tmpl w:val="DAC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B3"/>
    <w:rsid w:val="00067994"/>
    <w:rsid w:val="00106DB3"/>
    <w:rsid w:val="0020545D"/>
    <w:rsid w:val="0053157B"/>
    <w:rsid w:val="00734061"/>
    <w:rsid w:val="00904877"/>
    <w:rsid w:val="009C15C8"/>
    <w:rsid w:val="009C35B9"/>
    <w:rsid w:val="00D815F7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7"/>
  </w:style>
  <w:style w:type="paragraph" w:styleId="3">
    <w:name w:val="heading 3"/>
    <w:basedOn w:val="a"/>
    <w:link w:val="30"/>
    <w:uiPriority w:val="9"/>
    <w:qFormat/>
    <w:rsid w:val="00106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DB3"/>
    <w:rPr>
      <w:b/>
      <w:bCs/>
    </w:rPr>
  </w:style>
  <w:style w:type="character" w:styleId="a5">
    <w:name w:val="Emphasis"/>
    <w:basedOn w:val="a0"/>
    <w:uiPriority w:val="20"/>
    <w:qFormat/>
    <w:rsid w:val="00106DB3"/>
    <w:rPr>
      <w:i/>
      <w:iCs/>
    </w:rPr>
  </w:style>
  <w:style w:type="character" w:styleId="a6">
    <w:name w:val="Hyperlink"/>
    <w:basedOn w:val="a0"/>
    <w:uiPriority w:val="99"/>
    <w:semiHidden/>
    <w:unhideWhenUsed/>
    <w:rsid w:val="00106D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D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06DB3"/>
    <w:pPr>
      <w:spacing w:after="0" w:line="240" w:lineRule="auto"/>
    </w:pPr>
  </w:style>
  <w:style w:type="table" w:styleId="aa">
    <w:name w:val="Table Grid"/>
    <w:basedOn w:val="a1"/>
    <w:uiPriority w:val="59"/>
    <w:rsid w:val="0010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2024-03-21T10:33:00Z</dcterms:created>
  <dcterms:modified xsi:type="dcterms:W3CDTF">2024-11-22T05:58:00Z</dcterms:modified>
</cp:coreProperties>
</file>